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4680A" w14:textId="77777777" w:rsidR="00454C23" w:rsidRPr="00454C23" w:rsidRDefault="00454C23" w:rsidP="00454C23">
      <w:pPr>
        <w:rPr>
          <w:rFonts w:ascii="Times New Roman" w:hAnsi="Times New Roman" w:cs="Times New Roman"/>
          <w:b/>
          <w:sz w:val="28"/>
          <w:szCs w:val="28"/>
        </w:rPr>
      </w:pPr>
      <w:r w:rsidRPr="00454C23">
        <w:rPr>
          <w:rFonts w:ascii="Times New Roman" w:hAnsi="Times New Roman" w:cs="Times New Roman"/>
          <w:b/>
          <w:sz w:val="28"/>
          <w:szCs w:val="28"/>
        </w:rPr>
        <w:t xml:space="preserve">L14: Preparation Assignment </w:t>
      </w:r>
    </w:p>
    <w:p w14:paraId="4CF83627"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Name</w:t>
      </w:r>
      <w:proofErr w:type="gramStart"/>
      <w:r w:rsidRPr="00454C23">
        <w:rPr>
          <w:rFonts w:ascii="Times New Roman" w:hAnsi="Times New Roman" w:cs="Times New Roman"/>
          <w:sz w:val="24"/>
          <w:szCs w:val="24"/>
        </w:rPr>
        <w:t>:_</w:t>
      </w:r>
      <w:proofErr w:type="gramEnd"/>
      <w:r w:rsidRPr="00454C23">
        <w:rPr>
          <w:rFonts w:ascii="Times New Roman" w:hAnsi="Times New Roman" w:cs="Times New Roman"/>
          <w:sz w:val="24"/>
          <w:szCs w:val="24"/>
        </w:rPr>
        <w:t>_______________________</w:t>
      </w:r>
    </w:p>
    <w:p w14:paraId="52EC0AE6" w14:textId="77777777" w:rsidR="00602B99" w:rsidRDefault="00602B99" w:rsidP="00602B99">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446B0860" w14:textId="77777777" w:rsidR="00602B99" w:rsidRDefault="00602B99" w:rsidP="00602B99">
      <w:pPr>
        <w:spacing w:after="0" w:line="240" w:lineRule="auto"/>
        <w:rPr>
          <w:rFonts w:ascii="Times New Roman" w:hAnsi="Times New Roman"/>
          <w:sz w:val="24"/>
          <w:szCs w:val="24"/>
        </w:rPr>
      </w:pPr>
    </w:p>
    <w:p w14:paraId="022DE2EE" w14:textId="77777777" w:rsidR="00454C23" w:rsidRPr="00454C23" w:rsidRDefault="00454C23" w:rsidP="00454C23">
      <w:pPr>
        <w:rPr>
          <w:rFonts w:ascii="Times New Roman" w:hAnsi="Times New Roman" w:cs="Times New Roman"/>
          <w:b/>
          <w:sz w:val="24"/>
          <w:szCs w:val="24"/>
        </w:rPr>
      </w:pPr>
      <w:bookmarkStart w:id="0" w:name="_GoBack"/>
      <w:bookmarkEnd w:id="0"/>
      <w:r w:rsidRPr="00454C23">
        <w:rPr>
          <w:rFonts w:ascii="Times New Roman" w:hAnsi="Times New Roman" w:cs="Times New Roman"/>
          <w:b/>
          <w:sz w:val="24"/>
          <w:szCs w:val="24"/>
        </w:rPr>
        <w:t xml:space="preserve">Part I:  </w:t>
      </w:r>
    </w:p>
    <w:p w14:paraId="35678354"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1.</w:t>
      </w:r>
      <w:r w:rsidRPr="00454C23">
        <w:rPr>
          <w:rFonts w:ascii="Times New Roman" w:hAnsi="Times New Roman" w:cs="Times New Roman"/>
          <w:sz w:val="24"/>
          <w:szCs w:val="24"/>
        </w:rPr>
        <w:tab/>
        <w:t>What are the null and alternative hypotheses for ANOVA?</w:t>
      </w:r>
    </w:p>
    <w:p w14:paraId="5F25F034" w14:textId="77777777" w:rsidR="00454C23" w:rsidRPr="00454C23" w:rsidRDefault="00454C23" w:rsidP="00454C23">
      <w:pPr>
        <w:rPr>
          <w:rFonts w:ascii="Times New Roman" w:hAnsi="Times New Roman" w:cs="Times New Roman"/>
          <w:sz w:val="24"/>
          <w:szCs w:val="24"/>
        </w:rPr>
      </w:pPr>
    </w:p>
    <w:p w14:paraId="4D7CDEB2" w14:textId="77777777" w:rsidR="00454C23" w:rsidRPr="00454C23" w:rsidRDefault="00454C23" w:rsidP="00454C23">
      <w:pPr>
        <w:rPr>
          <w:rFonts w:ascii="Times New Roman" w:hAnsi="Times New Roman" w:cs="Times New Roman"/>
          <w:sz w:val="24"/>
          <w:szCs w:val="24"/>
        </w:rPr>
      </w:pPr>
    </w:p>
    <w:p w14:paraId="4A782A68"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2.</w:t>
      </w:r>
      <w:r w:rsidRPr="00454C23">
        <w:rPr>
          <w:rFonts w:ascii="Times New Roman" w:hAnsi="Times New Roman" w:cs="Times New Roman"/>
          <w:sz w:val="24"/>
          <w:szCs w:val="24"/>
        </w:rPr>
        <w:tab/>
        <w:t xml:space="preserve">For one of the assumptions for ANOVA, what is the rule for examining the </w:t>
      </w:r>
      <w:r w:rsidR="00D76723">
        <w:rPr>
          <w:rFonts w:ascii="Times New Roman" w:hAnsi="Times New Roman" w:cs="Times New Roman"/>
          <w:sz w:val="24"/>
          <w:szCs w:val="24"/>
        </w:rPr>
        <w:t>variance</w:t>
      </w:r>
      <w:r w:rsidRPr="00454C23">
        <w:rPr>
          <w:rFonts w:ascii="Times New Roman" w:hAnsi="Times New Roman" w:cs="Times New Roman"/>
          <w:sz w:val="24"/>
          <w:szCs w:val="24"/>
        </w:rPr>
        <w:t xml:space="preserve"> of each of the samples?</w:t>
      </w:r>
    </w:p>
    <w:p w14:paraId="7EFFA627" w14:textId="77777777" w:rsidR="00454C23" w:rsidRPr="00454C23" w:rsidRDefault="00454C23" w:rsidP="00454C23">
      <w:pPr>
        <w:rPr>
          <w:rFonts w:ascii="Times New Roman" w:hAnsi="Times New Roman" w:cs="Times New Roman"/>
          <w:sz w:val="24"/>
          <w:szCs w:val="24"/>
        </w:rPr>
      </w:pPr>
    </w:p>
    <w:p w14:paraId="30962639" w14:textId="77777777" w:rsidR="00454C23" w:rsidRPr="00454C23" w:rsidRDefault="00454C23" w:rsidP="00454C23">
      <w:pPr>
        <w:rPr>
          <w:rFonts w:ascii="Times New Roman" w:hAnsi="Times New Roman" w:cs="Times New Roman"/>
          <w:sz w:val="24"/>
          <w:szCs w:val="24"/>
        </w:rPr>
      </w:pPr>
    </w:p>
    <w:p w14:paraId="0B451C85" w14:textId="77777777" w:rsidR="00454C23" w:rsidRPr="00454C23" w:rsidRDefault="00454C23" w:rsidP="00454C23">
      <w:pPr>
        <w:rPr>
          <w:rFonts w:ascii="Times New Roman" w:hAnsi="Times New Roman" w:cs="Times New Roman"/>
          <w:sz w:val="24"/>
          <w:szCs w:val="24"/>
        </w:rPr>
      </w:pPr>
    </w:p>
    <w:p w14:paraId="7563DC8D"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3.</w:t>
      </w:r>
      <w:r w:rsidRPr="00454C23">
        <w:rPr>
          <w:rFonts w:ascii="Times New Roman" w:hAnsi="Times New Roman" w:cs="Times New Roman"/>
          <w:sz w:val="24"/>
          <w:szCs w:val="24"/>
        </w:rPr>
        <w:tab/>
        <w:t>What are the differences between the test of hypothesis for ANOVA and the other tests of hypothesis that we have covered to this point of the class (open-ended)?</w:t>
      </w:r>
    </w:p>
    <w:p w14:paraId="1310FCF2"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 xml:space="preserve">  </w:t>
      </w:r>
    </w:p>
    <w:p w14:paraId="0DC47CCD" w14:textId="77777777" w:rsidR="00454C23" w:rsidRPr="00454C23" w:rsidRDefault="00454C23" w:rsidP="00454C23">
      <w:pPr>
        <w:rPr>
          <w:rFonts w:ascii="Times New Roman" w:hAnsi="Times New Roman" w:cs="Times New Roman"/>
          <w:sz w:val="24"/>
          <w:szCs w:val="24"/>
        </w:rPr>
      </w:pPr>
    </w:p>
    <w:p w14:paraId="45F47061" w14:textId="77777777" w:rsidR="00454C23" w:rsidRPr="00454C23" w:rsidRDefault="00454C23" w:rsidP="00454C23">
      <w:pPr>
        <w:rPr>
          <w:rFonts w:ascii="Times New Roman" w:hAnsi="Times New Roman" w:cs="Times New Roman"/>
          <w:sz w:val="24"/>
          <w:szCs w:val="24"/>
        </w:rPr>
      </w:pPr>
    </w:p>
    <w:p w14:paraId="4D882403" w14:textId="77777777" w:rsidR="00454C23" w:rsidRPr="00454C23" w:rsidRDefault="00454C23" w:rsidP="00454C23">
      <w:pPr>
        <w:rPr>
          <w:rFonts w:ascii="Times New Roman" w:hAnsi="Times New Roman" w:cs="Times New Roman"/>
          <w:sz w:val="24"/>
          <w:szCs w:val="24"/>
        </w:rPr>
      </w:pPr>
    </w:p>
    <w:p w14:paraId="7ADA5AB5" w14:textId="77777777" w:rsidR="00454C23" w:rsidRPr="00454C23" w:rsidRDefault="00454C23" w:rsidP="00454C23">
      <w:pPr>
        <w:rPr>
          <w:rFonts w:ascii="Times New Roman" w:hAnsi="Times New Roman" w:cs="Times New Roman"/>
          <w:sz w:val="24"/>
          <w:szCs w:val="24"/>
        </w:rPr>
      </w:pPr>
    </w:p>
    <w:p w14:paraId="25D6C6DE"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b/>
          <w:sz w:val="24"/>
          <w:szCs w:val="24"/>
        </w:rPr>
        <w:t>Part II:</w:t>
      </w:r>
      <w:r w:rsidRPr="00454C23">
        <w:rPr>
          <w:rFonts w:ascii="Times New Roman" w:hAnsi="Times New Roman" w:cs="Times New Roman"/>
          <w:sz w:val="24"/>
          <w:szCs w:val="24"/>
        </w:rPr>
        <w:t xml:space="preserve">  You will complete Part II with your group at Group Preparation.</w:t>
      </w:r>
    </w:p>
    <w:p w14:paraId="3B9808E4"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 xml:space="preserve">ANOVA--According to William Butler Yeats, “She is the Gaelic muse, for she gives inspiration to those she persecutes. The Gaelic poets die young, for she is restless, and will not let them remain long on earth.” One study designed to investigate this issue examined the age of death for writers from different cultures and genders.  Three categories of writers examined were novelists, poets, and nonfiction writers. The ages at death for female writers in these categories from North America are given in the </w:t>
      </w:r>
      <w:hyperlink r:id="rId5" w:history="1">
        <w:r w:rsidRPr="00084E93">
          <w:rPr>
            <w:rStyle w:val="Hyperlink"/>
            <w:rFonts w:ascii="Times New Roman" w:hAnsi="Times New Roman" w:cs="Times New Roman"/>
            <w:sz w:val="24"/>
            <w:szCs w:val="24"/>
          </w:rPr>
          <w:t>womenpoet.xls</w:t>
        </w:r>
      </w:hyperlink>
      <w:r w:rsidRPr="00454C23">
        <w:rPr>
          <w:rFonts w:ascii="Times New Roman" w:hAnsi="Times New Roman" w:cs="Times New Roman"/>
          <w:sz w:val="24"/>
          <w:szCs w:val="24"/>
        </w:rPr>
        <w:t xml:space="preserve"> (</w:t>
      </w:r>
      <w:proofErr w:type="spellStart"/>
      <w:r w:rsidR="00602B99">
        <w:fldChar w:fldCharType="begin"/>
      </w:r>
      <w:r w:rsidR="00602B99">
        <w:instrText xml:space="preserve"> HYP</w:instrText>
      </w:r>
      <w:r w:rsidR="00602B99">
        <w:instrText xml:space="preserve">ERLINK "http://emp.byui.edu/johnsonc/data/Womenpoet.sav" </w:instrText>
      </w:r>
      <w:r w:rsidR="00602B99">
        <w:fldChar w:fldCharType="separate"/>
      </w:r>
      <w:r w:rsidRPr="00084E93">
        <w:rPr>
          <w:rStyle w:val="Hyperlink"/>
          <w:rFonts w:ascii="Times New Roman" w:hAnsi="Times New Roman" w:cs="Times New Roman"/>
          <w:sz w:val="24"/>
          <w:szCs w:val="24"/>
        </w:rPr>
        <w:t>womenpoet.sav</w:t>
      </w:r>
      <w:proofErr w:type="spellEnd"/>
      <w:r w:rsidR="00602B99">
        <w:rPr>
          <w:rStyle w:val="Hyperlink"/>
          <w:rFonts w:ascii="Times New Roman" w:hAnsi="Times New Roman" w:cs="Times New Roman"/>
          <w:sz w:val="24"/>
          <w:szCs w:val="24"/>
        </w:rPr>
        <w:fldChar w:fldCharType="end"/>
      </w:r>
      <w:r w:rsidRPr="00454C23">
        <w:rPr>
          <w:rFonts w:ascii="Times New Roman" w:hAnsi="Times New Roman" w:cs="Times New Roman"/>
          <w:sz w:val="24"/>
          <w:szCs w:val="24"/>
        </w:rPr>
        <w:t xml:space="preserve">) data.  You would like to </w:t>
      </w:r>
      <w:r w:rsidRPr="00454C23">
        <w:rPr>
          <w:rFonts w:ascii="Times New Roman" w:hAnsi="Times New Roman" w:cs="Times New Roman"/>
          <w:sz w:val="24"/>
          <w:szCs w:val="24"/>
        </w:rPr>
        <w:lastRenderedPageBreak/>
        <w:t>determine if the mean age at death is different from any of the categories of writers.  Use α = 0.05 as a level of significance</w:t>
      </w:r>
    </w:p>
    <w:p w14:paraId="5299EF4A" w14:textId="77777777" w:rsidR="00454C23" w:rsidRPr="00454C23" w:rsidRDefault="00454C23" w:rsidP="00454C23">
      <w:pPr>
        <w:rPr>
          <w:rFonts w:ascii="Times New Roman" w:hAnsi="Times New Roman" w:cs="Times New Roman"/>
          <w:sz w:val="24"/>
          <w:szCs w:val="24"/>
        </w:rPr>
      </w:pPr>
    </w:p>
    <w:p w14:paraId="767DC943"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1.</w:t>
      </w:r>
      <w:r w:rsidRPr="00454C23">
        <w:rPr>
          <w:rFonts w:ascii="Times New Roman" w:hAnsi="Times New Roman" w:cs="Times New Roman"/>
          <w:sz w:val="24"/>
          <w:szCs w:val="24"/>
        </w:rPr>
        <w:tab/>
        <w:t>Design the Study:</w:t>
      </w:r>
    </w:p>
    <w:p w14:paraId="529F184F"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a.</w:t>
      </w:r>
      <w:r w:rsidRPr="00454C23">
        <w:rPr>
          <w:rFonts w:ascii="Times New Roman" w:hAnsi="Times New Roman" w:cs="Times New Roman"/>
          <w:sz w:val="24"/>
          <w:szCs w:val="24"/>
        </w:rPr>
        <w:tab/>
        <w:t>What is the research question?</w:t>
      </w:r>
    </w:p>
    <w:p w14:paraId="3C746A0A"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b.</w:t>
      </w:r>
      <w:r w:rsidRPr="00454C23">
        <w:rPr>
          <w:rFonts w:ascii="Times New Roman" w:hAnsi="Times New Roman" w:cs="Times New Roman"/>
          <w:sz w:val="24"/>
          <w:szCs w:val="24"/>
        </w:rPr>
        <w:tab/>
        <w:t>State the null and alternative hypothesis.</w:t>
      </w:r>
    </w:p>
    <w:p w14:paraId="5914C538" w14:textId="77777777" w:rsidR="00454C23" w:rsidRPr="00454C23" w:rsidRDefault="00454C23" w:rsidP="00454C23">
      <w:pPr>
        <w:rPr>
          <w:rFonts w:ascii="Times New Roman" w:hAnsi="Times New Roman" w:cs="Times New Roman"/>
          <w:sz w:val="24"/>
          <w:szCs w:val="24"/>
        </w:rPr>
      </w:pPr>
    </w:p>
    <w:p w14:paraId="0CDEC90B"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2.</w:t>
      </w:r>
      <w:r w:rsidRPr="00454C23">
        <w:rPr>
          <w:rFonts w:ascii="Times New Roman" w:hAnsi="Times New Roman" w:cs="Times New Roman"/>
          <w:sz w:val="24"/>
          <w:szCs w:val="24"/>
        </w:rPr>
        <w:tab/>
        <w:t>Collect the Data:</w:t>
      </w:r>
    </w:p>
    <w:p w14:paraId="59D35A59"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a.</w:t>
      </w:r>
      <w:r w:rsidRPr="00454C23">
        <w:rPr>
          <w:rFonts w:ascii="Times New Roman" w:hAnsi="Times New Roman" w:cs="Times New Roman"/>
          <w:sz w:val="24"/>
          <w:szCs w:val="24"/>
        </w:rPr>
        <w:tab/>
        <w:t>Describe the data collection procedures.</w:t>
      </w:r>
    </w:p>
    <w:p w14:paraId="1C3E00BF" w14:textId="77777777" w:rsidR="00454C23" w:rsidRPr="00454C23" w:rsidRDefault="00454C23" w:rsidP="00454C23">
      <w:pPr>
        <w:rPr>
          <w:rFonts w:ascii="Times New Roman" w:hAnsi="Times New Roman" w:cs="Times New Roman"/>
          <w:sz w:val="24"/>
          <w:szCs w:val="24"/>
        </w:rPr>
      </w:pPr>
    </w:p>
    <w:p w14:paraId="11AF4EE5"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3.</w:t>
      </w:r>
      <w:r w:rsidRPr="00454C23">
        <w:rPr>
          <w:rFonts w:ascii="Times New Roman" w:hAnsi="Times New Roman" w:cs="Times New Roman"/>
          <w:sz w:val="24"/>
          <w:szCs w:val="24"/>
        </w:rPr>
        <w:tab/>
        <w:t>Describe the Data:</w:t>
      </w:r>
    </w:p>
    <w:p w14:paraId="0D7260D1" w14:textId="77777777" w:rsidR="00454C23" w:rsidRPr="00454C23" w:rsidRDefault="00454C23" w:rsidP="00454C23">
      <w:pPr>
        <w:rPr>
          <w:rFonts w:ascii="Times New Roman" w:hAnsi="Times New Roman" w:cs="Times New Roman"/>
          <w:sz w:val="24"/>
          <w:szCs w:val="24"/>
        </w:rPr>
      </w:pPr>
      <w:proofErr w:type="gramStart"/>
      <w:r w:rsidRPr="00454C23">
        <w:rPr>
          <w:rFonts w:ascii="Times New Roman" w:hAnsi="Times New Roman" w:cs="Times New Roman"/>
          <w:sz w:val="24"/>
          <w:szCs w:val="24"/>
        </w:rPr>
        <w:t>a</w:t>
      </w:r>
      <w:proofErr w:type="gramEnd"/>
      <w:r w:rsidRPr="00454C23">
        <w:rPr>
          <w:rFonts w:ascii="Times New Roman" w:hAnsi="Times New Roman" w:cs="Times New Roman"/>
          <w:sz w:val="24"/>
          <w:szCs w:val="24"/>
        </w:rPr>
        <w:t>.</w:t>
      </w:r>
      <w:r w:rsidRPr="00454C23">
        <w:rPr>
          <w:rFonts w:ascii="Times New Roman" w:hAnsi="Times New Roman" w:cs="Times New Roman"/>
          <w:sz w:val="24"/>
          <w:szCs w:val="24"/>
        </w:rPr>
        <w:tab/>
        <w:t xml:space="preserve">In a short paragraph use summary statistics to describe the data.  After the paragraph insert an appropriate and well labeled graph to illustrate the data.  </w:t>
      </w:r>
    </w:p>
    <w:p w14:paraId="77F8D92F" w14:textId="77777777" w:rsidR="00454C23" w:rsidRPr="00454C23" w:rsidRDefault="00454C23" w:rsidP="00454C23">
      <w:pPr>
        <w:rPr>
          <w:rFonts w:ascii="Times New Roman" w:hAnsi="Times New Roman" w:cs="Times New Roman"/>
          <w:sz w:val="24"/>
          <w:szCs w:val="24"/>
        </w:rPr>
      </w:pPr>
    </w:p>
    <w:p w14:paraId="20B0E72C" w14:textId="77777777" w:rsidR="00454C23" w:rsidRPr="00454C23" w:rsidRDefault="00454C23" w:rsidP="00454C23">
      <w:pPr>
        <w:rPr>
          <w:rFonts w:ascii="Times New Roman" w:hAnsi="Times New Roman" w:cs="Times New Roman"/>
          <w:sz w:val="24"/>
          <w:szCs w:val="24"/>
        </w:rPr>
      </w:pPr>
    </w:p>
    <w:p w14:paraId="3DA149A4" w14:textId="77777777" w:rsidR="00454C23" w:rsidRPr="00454C23" w:rsidRDefault="00454C23" w:rsidP="00454C23">
      <w:pPr>
        <w:rPr>
          <w:rFonts w:ascii="Times New Roman" w:hAnsi="Times New Roman" w:cs="Times New Roman"/>
          <w:sz w:val="24"/>
          <w:szCs w:val="24"/>
        </w:rPr>
      </w:pPr>
    </w:p>
    <w:p w14:paraId="6F92FD6E" w14:textId="77777777" w:rsidR="00454C23" w:rsidRPr="00454C23" w:rsidRDefault="00454C23" w:rsidP="00454C23">
      <w:pPr>
        <w:rPr>
          <w:rFonts w:ascii="Times New Roman" w:hAnsi="Times New Roman" w:cs="Times New Roman"/>
          <w:sz w:val="24"/>
          <w:szCs w:val="24"/>
        </w:rPr>
      </w:pPr>
    </w:p>
    <w:p w14:paraId="75115187" w14:textId="77777777" w:rsidR="00454C23" w:rsidRPr="00454C23" w:rsidRDefault="00454C23" w:rsidP="00454C23">
      <w:pPr>
        <w:rPr>
          <w:rFonts w:ascii="Times New Roman" w:hAnsi="Times New Roman" w:cs="Times New Roman"/>
          <w:sz w:val="24"/>
          <w:szCs w:val="24"/>
        </w:rPr>
      </w:pPr>
    </w:p>
    <w:p w14:paraId="3471AFE4"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4.</w:t>
      </w:r>
      <w:r w:rsidRPr="00454C23">
        <w:rPr>
          <w:rFonts w:ascii="Times New Roman" w:hAnsi="Times New Roman" w:cs="Times New Roman"/>
          <w:sz w:val="24"/>
          <w:szCs w:val="24"/>
        </w:rPr>
        <w:tab/>
        <w:t>Make Inferences:</w:t>
      </w:r>
    </w:p>
    <w:p w14:paraId="08757D72"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a.</w:t>
      </w:r>
      <w:r w:rsidRPr="00454C23">
        <w:rPr>
          <w:rFonts w:ascii="Times New Roman" w:hAnsi="Times New Roman" w:cs="Times New Roman"/>
          <w:sz w:val="24"/>
          <w:szCs w:val="24"/>
        </w:rPr>
        <w:tab/>
        <w:t>What type of hypothesis test is appropriate?</w:t>
      </w:r>
    </w:p>
    <w:p w14:paraId="1E5A3A0F" w14:textId="77777777" w:rsidR="00454C23" w:rsidRPr="00454C23" w:rsidRDefault="00454C23" w:rsidP="00454C23">
      <w:pPr>
        <w:rPr>
          <w:rFonts w:ascii="Times New Roman" w:hAnsi="Times New Roman" w:cs="Times New Roman"/>
          <w:sz w:val="24"/>
          <w:szCs w:val="24"/>
        </w:rPr>
      </w:pPr>
    </w:p>
    <w:p w14:paraId="06721B68"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b.</w:t>
      </w:r>
      <w:r w:rsidRPr="00454C23">
        <w:rPr>
          <w:rFonts w:ascii="Times New Roman" w:hAnsi="Times New Roman" w:cs="Times New Roman"/>
          <w:sz w:val="24"/>
          <w:szCs w:val="24"/>
        </w:rPr>
        <w:tab/>
        <w:t>What are the requirements for this test?</w:t>
      </w:r>
    </w:p>
    <w:p w14:paraId="629222F8" w14:textId="77777777" w:rsidR="00454C23" w:rsidRPr="00454C23" w:rsidRDefault="00454C23" w:rsidP="00454C23">
      <w:pPr>
        <w:rPr>
          <w:rFonts w:ascii="Times New Roman" w:hAnsi="Times New Roman" w:cs="Times New Roman"/>
          <w:sz w:val="24"/>
          <w:szCs w:val="24"/>
        </w:rPr>
      </w:pPr>
    </w:p>
    <w:p w14:paraId="1B547B28"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c.</w:t>
      </w:r>
      <w:r w:rsidRPr="00454C23">
        <w:rPr>
          <w:rFonts w:ascii="Times New Roman" w:hAnsi="Times New Roman" w:cs="Times New Roman"/>
          <w:sz w:val="24"/>
          <w:szCs w:val="24"/>
        </w:rPr>
        <w:tab/>
        <w:t>Are the requirements met for this test?  Explain (this will require plots and simple calculations).</w:t>
      </w:r>
    </w:p>
    <w:p w14:paraId="13057910" w14:textId="77777777" w:rsidR="00454C23" w:rsidRPr="00454C23" w:rsidRDefault="00454C23" w:rsidP="00454C23">
      <w:pPr>
        <w:rPr>
          <w:rFonts w:ascii="Times New Roman" w:hAnsi="Times New Roman" w:cs="Times New Roman"/>
          <w:sz w:val="24"/>
          <w:szCs w:val="24"/>
        </w:rPr>
      </w:pPr>
    </w:p>
    <w:p w14:paraId="540211E2" w14:textId="77777777" w:rsidR="00454C23" w:rsidRPr="00454C23" w:rsidRDefault="00454C23" w:rsidP="00454C23">
      <w:pPr>
        <w:rPr>
          <w:rFonts w:ascii="Times New Roman" w:hAnsi="Times New Roman" w:cs="Times New Roman"/>
          <w:sz w:val="24"/>
          <w:szCs w:val="24"/>
        </w:rPr>
      </w:pPr>
    </w:p>
    <w:p w14:paraId="6E74F858"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d.</w:t>
      </w:r>
      <w:r w:rsidRPr="00454C23">
        <w:rPr>
          <w:rFonts w:ascii="Times New Roman" w:hAnsi="Times New Roman" w:cs="Times New Roman"/>
          <w:sz w:val="24"/>
          <w:szCs w:val="24"/>
        </w:rPr>
        <w:tab/>
        <w:t>Compute the test statistic.</w:t>
      </w:r>
    </w:p>
    <w:p w14:paraId="186841BB" w14:textId="77777777" w:rsidR="00454C23" w:rsidRPr="00454C23" w:rsidRDefault="00454C23" w:rsidP="00454C23">
      <w:pPr>
        <w:rPr>
          <w:rFonts w:ascii="Times New Roman" w:hAnsi="Times New Roman" w:cs="Times New Roman"/>
          <w:sz w:val="24"/>
          <w:szCs w:val="24"/>
        </w:rPr>
      </w:pPr>
    </w:p>
    <w:p w14:paraId="72AE5CDA"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e.</w:t>
      </w:r>
      <w:r w:rsidRPr="00454C23">
        <w:rPr>
          <w:rFonts w:ascii="Times New Roman" w:hAnsi="Times New Roman" w:cs="Times New Roman"/>
          <w:sz w:val="24"/>
          <w:szCs w:val="24"/>
        </w:rPr>
        <w:tab/>
        <w:t>State the degrees of Freedom.</w:t>
      </w:r>
    </w:p>
    <w:p w14:paraId="262D00B2" w14:textId="77777777" w:rsidR="00454C23" w:rsidRPr="00454C23" w:rsidRDefault="00454C23" w:rsidP="00454C23">
      <w:pPr>
        <w:rPr>
          <w:rFonts w:ascii="Times New Roman" w:hAnsi="Times New Roman" w:cs="Times New Roman"/>
          <w:sz w:val="24"/>
          <w:szCs w:val="24"/>
        </w:rPr>
      </w:pPr>
    </w:p>
    <w:p w14:paraId="27807CEA"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f.</w:t>
      </w:r>
      <w:r w:rsidRPr="00454C23">
        <w:rPr>
          <w:rFonts w:ascii="Times New Roman" w:hAnsi="Times New Roman" w:cs="Times New Roman"/>
          <w:sz w:val="24"/>
          <w:szCs w:val="24"/>
        </w:rPr>
        <w:tab/>
        <w:t xml:space="preserve">Compute the P-value </w:t>
      </w:r>
      <w:r w:rsidR="000300EF">
        <w:rPr>
          <w:rFonts w:ascii="Times New Roman" w:hAnsi="Times New Roman" w:cs="Times New Roman"/>
          <w:sz w:val="24"/>
          <w:szCs w:val="24"/>
        </w:rPr>
        <w:t xml:space="preserve">and compare it </w:t>
      </w:r>
      <w:ins w:id="1" w:author="BYU Idaho" w:date="2013-06-03T11:35:00Z">
        <w:r w:rsidR="00290B86">
          <w:rPr>
            <w:rFonts w:ascii="Times New Roman" w:hAnsi="Times New Roman" w:cs="Times New Roman"/>
            <w:sz w:val="24"/>
            <w:szCs w:val="24"/>
          </w:rPr>
          <w:tab/>
        </w:r>
      </w:ins>
      <w:r w:rsidRPr="00454C23">
        <w:rPr>
          <w:rFonts w:ascii="Times New Roman" w:hAnsi="Times New Roman" w:cs="Times New Roman"/>
          <w:sz w:val="24"/>
          <w:szCs w:val="24"/>
        </w:rPr>
        <w:t>to the alpha level.</w:t>
      </w:r>
    </w:p>
    <w:p w14:paraId="0744E518" w14:textId="77777777" w:rsidR="00454C23" w:rsidRPr="00454C23" w:rsidRDefault="00454C23" w:rsidP="00454C23">
      <w:pPr>
        <w:rPr>
          <w:rFonts w:ascii="Times New Roman" w:hAnsi="Times New Roman" w:cs="Times New Roman"/>
          <w:sz w:val="24"/>
          <w:szCs w:val="24"/>
        </w:rPr>
      </w:pPr>
    </w:p>
    <w:p w14:paraId="79157327"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g.</w:t>
      </w:r>
      <w:r w:rsidRPr="00454C23">
        <w:rPr>
          <w:rFonts w:ascii="Times New Roman" w:hAnsi="Times New Roman" w:cs="Times New Roman"/>
          <w:sz w:val="24"/>
          <w:szCs w:val="24"/>
        </w:rPr>
        <w:tab/>
        <w:t>Make a decision.  Do you reject the null hypothesis or fail to reject it?</w:t>
      </w:r>
    </w:p>
    <w:p w14:paraId="46EF8A2A" w14:textId="77777777" w:rsidR="00454C23" w:rsidRPr="00454C23" w:rsidRDefault="00454C23" w:rsidP="00454C23">
      <w:pPr>
        <w:rPr>
          <w:rFonts w:ascii="Times New Roman" w:hAnsi="Times New Roman" w:cs="Times New Roman"/>
          <w:sz w:val="24"/>
          <w:szCs w:val="24"/>
        </w:rPr>
      </w:pPr>
    </w:p>
    <w:p w14:paraId="6E9455C8"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h.</w:t>
      </w:r>
      <w:r w:rsidRPr="00454C23">
        <w:rPr>
          <w:rFonts w:ascii="Times New Roman" w:hAnsi="Times New Roman" w:cs="Times New Roman"/>
          <w:sz w:val="24"/>
          <w:szCs w:val="24"/>
        </w:rPr>
        <w:tab/>
        <w:t>Present your conclusions in the form of an English statement.</w:t>
      </w:r>
    </w:p>
    <w:p w14:paraId="4BABC268" w14:textId="77777777" w:rsidR="00454C23" w:rsidRPr="00454C23" w:rsidRDefault="00454C23" w:rsidP="00454C23">
      <w:pPr>
        <w:rPr>
          <w:rFonts w:ascii="Times New Roman" w:hAnsi="Times New Roman" w:cs="Times New Roman"/>
          <w:sz w:val="24"/>
          <w:szCs w:val="24"/>
        </w:rPr>
      </w:pPr>
    </w:p>
    <w:p w14:paraId="174DE73A" w14:textId="77777777" w:rsidR="00454C23" w:rsidRPr="00454C23" w:rsidRDefault="00454C23" w:rsidP="00454C23">
      <w:pPr>
        <w:rPr>
          <w:rFonts w:ascii="Times New Roman" w:hAnsi="Times New Roman" w:cs="Times New Roman"/>
          <w:sz w:val="24"/>
          <w:szCs w:val="24"/>
        </w:rPr>
      </w:pPr>
    </w:p>
    <w:p w14:paraId="22AC4E93" w14:textId="77777777" w:rsidR="00454C23" w:rsidRPr="00454C23" w:rsidRDefault="00454C23" w:rsidP="00454C23">
      <w:pPr>
        <w:rPr>
          <w:rFonts w:ascii="Times New Roman" w:hAnsi="Times New Roman" w:cs="Times New Roman"/>
          <w:sz w:val="24"/>
          <w:szCs w:val="24"/>
        </w:rPr>
      </w:pPr>
      <w:r w:rsidRPr="00454C23">
        <w:rPr>
          <w:rFonts w:ascii="Times New Roman" w:hAnsi="Times New Roman" w:cs="Times New Roman"/>
          <w:sz w:val="24"/>
          <w:szCs w:val="24"/>
        </w:rPr>
        <w:t>5.</w:t>
      </w:r>
      <w:r w:rsidRPr="00454C23">
        <w:rPr>
          <w:rFonts w:ascii="Times New Roman" w:hAnsi="Times New Roman" w:cs="Times New Roman"/>
          <w:sz w:val="24"/>
          <w:szCs w:val="24"/>
        </w:rPr>
        <w:tab/>
        <w:t xml:space="preserve">Take Action:  With further study we find the poets die earlier than the novelist and non-fiction writers.  What significance can you conclude from this?  </w:t>
      </w:r>
    </w:p>
    <w:p w14:paraId="474F2136" w14:textId="77777777" w:rsidR="00454C23" w:rsidRDefault="00454C23" w:rsidP="00454C23"/>
    <w:p w14:paraId="41B9FD38" w14:textId="77777777" w:rsidR="000D6122" w:rsidRDefault="000D6122"/>
    <w:sectPr w:rsidR="000D6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23"/>
    <w:rsid w:val="000300EF"/>
    <w:rsid w:val="00084E93"/>
    <w:rsid w:val="000D6122"/>
    <w:rsid w:val="00290B86"/>
    <w:rsid w:val="002A5658"/>
    <w:rsid w:val="00454C23"/>
    <w:rsid w:val="00602B99"/>
    <w:rsid w:val="007035A9"/>
    <w:rsid w:val="00841AC6"/>
    <w:rsid w:val="00BD4B44"/>
    <w:rsid w:val="00D76723"/>
    <w:rsid w:val="00F83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7A433"/>
  <w15:docId w15:val="{71A44D19-EA60-4A9F-84CA-B9F8BFE3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5A9"/>
    <w:rPr>
      <w:rFonts w:ascii="Tahoma" w:hAnsi="Tahoma" w:cs="Tahoma"/>
      <w:sz w:val="16"/>
      <w:szCs w:val="16"/>
    </w:rPr>
  </w:style>
  <w:style w:type="character" w:styleId="Hyperlink">
    <w:name w:val="Hyperlink"/>
    <w:basedOn w:val="DefaultParagraphFont"/>
    <w:uiPriority w:val="99"/>
    <w:unhideWhenUsed/>
    <w:rsid w:val="00084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1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mp.byui.edu/johnsonc/data/womenpoet.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011A0-BA09-4A7E-8ABB-ACA550CB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Woodruff, Ben</cp:lastModifiedBy>
  <cp:revision>4</cp:revision>
  <cp:lastPrinted>2013-05-14T21:02:00Z</cp:lastPrinted>
  <dcterms:created xsi:type="dcterms:W3CDTF">2014-08-12T16:04:00Z</dcterms:created>
  <dcterms:modified xsi:type="dcterms:W3CDTF">2016-03-17T17:08:00Z</dcterms:modified>
</cp:coreProperties>
</file>